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六安市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消保委消费维权监督员（志愿者）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注册申请表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tbl>
      <w:tblPr>
        <w:tblStyle w:val="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94"/>
        <w:gridCol w:w="873"/>
        <w:gridCol w:w="240"/>
        <w:gridCol w:w="329"/>
        <w:gridCol w:w="854"/>
        <w:gridCol w:w="542"/>
        <w:gridCol w:w="40"/>
        <w:gridCol w:w="935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414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工作（学习）单位和职业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在职或退休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居民身份证号码</w:t>
            </w: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0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微信号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/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本人自愿成为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六安市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消保委消费维权（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专家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消费者）监督员（志愿者）。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                    年    月 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聘书编号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消保委意见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>
      <w:pPr>
        <w:numPr>
          <w:ins w:id="0" w:author="1386165411" w:date=""/>
        </w:numPr>
        <w:spacing w:line="560" w:lineRule="exact"/>
        <w:ind w:firstLine="972" w:firstLineChars="400"/>
      </w:pP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备注：表内栏如填写不下可另附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AndChars" w:linePitch="63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386165411">
    <w15:presenceInfo w15:providerId="WPS Office" w15:userId="1946276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YyMWFiNDhlOTg0OWIzNWYxODVjNGRjOTlhOWIifQ=="/>
  </w:docVars>
  <w:rsids>
    <w:rsidRoot w:val="546B3470"/>
    <w:rsid w:val="16DD5BED"/>
    <w:rsid w:val="25F16ABB"/>
    <w:rsid w:val="2A1869DB"/>
    <w:rsid w:val="2A4D55D0"/>
    <w:rsid w:val="2FAC37F4"/>
    <w:rsid w:val="3F8F2A47"/>
    <w:rsid w:val="546B3470"/>
    <w:rsid w:val="5FB811BD"/>
    <w:rsid w:val="657440EB"/>
    <w:rsid w:val="6A89639B"/>
    <w:rsid w:val="6CFF3C36"/>
    <w:rsid w:val="771D3987"/>
    <w:rsid w:val="7A494FCC"/>
    <w:rsid w:val="7E7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2</TotalTime>
  <ScaleCrop>false</ScaleCrop>
  <LinksUpToDate>false</LinksUpToDate>
  <CharactersWithSpaces>273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2020-07-10T08:27:00Z</dcterms:created>
  <dc:creator>1386165411</dc:creator>
  <cp:lastModifiedBy>XiaoLei</cp:lastModifiedBy>
  <dcterms:modified xsi:type="dcterms:W3CDTF">2023-03-02T08:56:14Z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EB578C64C3E445BD9D1A59EFD17F2259</vt:lpwstr>
  </property>
</Properties>
</file>