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六安市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消保委消费维权专家志愿者注册申请表</w:t>
      </w:r>
    </w:p>
    <w:tbl>
      <w:tblPr>
        <w:tblStyle w:val="3"/>
        <w:tblpPr w:leftFromText="180" w:rightFromText="180" w:vertAnchor="text" w:tblpX="10214" w:tblpY="27"/>
        <w:tblOverlap w:val="never"/>
        <w:tblW w:w="3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41" w:type="dxa"/>
          </w:tcPr>
          <w:p>
            <w:pPr>
              <w:rPr>
                <w:rFonts w:hint="eastAsia" w:ascii="黑体" w:hAnsi="黑体" w:eastAsia="黑体" w:cs="黑体"/>
                <w:sz w:val="24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</w:rPr>
      </w:pPr>
    </w:p>
    <w:tbl>
      <w:tblPr>
        <w:tblStyle w:val="3"/>
        <w:tblpPr w:leftFromText="180" w:rightFromText="180" w:vertAnchor="text" w:horzAnchor="page" w:tblpXSpec="center" w:tblpY="295"/>
        <w:tblOverlap w:val="never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280"/>
        <w:gridCol w:w="761"/>
        <w:gridCol w:w="135"/>
        <w:gridCol w:w="1354"/>
        <w:gridCol w:w="1181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政治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73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微信号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/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个人简介</w:t>
            </w:r>
          </w:p>
        </w:tc>
        <w:tc>
          <w:tcPr>
            <w:tcW w:w="73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社会兼职</w:t>
            </w:r>
          </w:p>
        </w:tc>
        <w:tc>
          <w:tcPr>
            <w:tcW w:w="73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844" w:type="dxa"/>
            <w:gridSpan w:val="7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本人自愿成为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六安市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消保委消费维权志愿者。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(签名)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094" w:firstLineChars="180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年    月    日                </w:t>
            </w:r>
          </w:p>
          <w:tbl>
            <w:tblPr>
              <w:tblStyle w:val="2"/>
              <w:tblpPr w:leftFromText="180" w:rightFromText="180" w:vertAnchor="text" w:horzAnchor="page" w:tblpX="-4" w:tblpY="314"/>
              <w:tblOverlap w:val="never"/>
              <w:tblW w:w="885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7"/>
              <w:gridCol w:w="719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1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  <w:t>聘书编号</w:t>
                  </w:r>
                </w:p>
              </w:tc>
              <w:tc>
                <w:tcPr>
                  <w:tcW w:w="71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right="0" w:rightChars="0"/>
                    <w:jc w:val="both"/>
                    <w:textAlignment w:val="auto"/>
                    <w:outlineLvl w:val="9"/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1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  <w:t>消保委意见</w:t>
                  </w:r>
                </w:p>
              </w:tc>
              <w:tc>
                <w:tcPr>
                  <w:tcW w:w="71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right="0" w:rightChars="0"/>
                    <w:jc w:val="both"/>
                    <w:textAlignment w:val="auto"/>
                    <w:outlineLvl w:val="9"/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right="0" w:rightChars="0"/>
                    <w:jc w:val="both"/>
                    <w:textAlignment w:val="auto"/>
                    <w:outlineLvl w:val="9"/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right="0" w:rightChars="0"/>
                    <w:jc w:val="both"/>
                    <w:textAlignment w:val="auto"/>
                    <w:outlineLvl w:val="9"/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right="0" w:rightChars="0"/>
                    <w:jc w:val="both"/>
                    <w:textAlignment w:val="auto"/>
                    <w:outlineLvl w:val="9"/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val="en-US" w:eastAsia="zh-CN"/>
                    </w:rPr>
                    <w:t xml:space="preserve">       </w:t>
                  </w:r>
                  <w:r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  <w:t>（盖章）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ind w:left="0" w:leftChars="0" w:right="0" w:rightChars="0"/>
                    <w:jc w:val="both"/>
                    <w:textAlignment w:val="auto"/>
                    <w:outlineLvl w:val="9"/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val="en-US" w:eastAsia="zh-CN"/>
                    </w:rPr>
                    <w:t xml:space="preserve">                        </w:t>
                  </w:r>
                  <w:r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eastAsia="zh-CN"/>
                    </w:rPr>
                    <w:t>年</w:t>
                  </w:r>
                  <w:r>
                    <w:rPr>
                      <w:rFonts w:hint="eastAsia" w:ascii="楷体_GB2312" w:hAnsi="宋体" w:eastAsia="楷体_GB2312"/>
                      <w:kern w:val="0"/>
                      <w:sz w:val="28"/>
                      <w:szCs w:val="28"/>
                      <w:lang w:val="en-US" w:eastAsia="zh-CN"/>
                    </w:rPr>
                    <w:t xml:space="preserve">    月    日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tblpX="10214" w:tblpY="-10348"/>
        <w:tblOverlap w:val="never"/>
        <w:tblW w:w="3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56" w:type="dxa"/>
          </w:tcPr>
          <w:p>
            <w:pPr>
              <w:numPr>
                <w:ins w:id="0" w:author="袁传敏" w:date="2015-11-18T14:54:00Z"/>
              </w:numPr>
              <w:spacing w:line="560" w:lineRule="exact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numPr>
          <w:ins w:id="1" w:author="1386165411" w:date=""/>
        </w:numPr>
        <w:spacing w:line="560" w:lineRule="exact"/>
        <w:ind w:firstLine="972" w:firstLineChars="400"/>
      </w:pPr>
      <w:r>
        <w:rPr>
          <w:rFonts w:hint="eastAsia" w:ascii="仿宋_GB2312" w:hAnsi="宋体" w:eastAsia="仿宋_GB2312"/>
          <w:b w:val="0"/>
          <w:bCs/>
          <w:sz w:val="24"/>
          <w:szCs w:val="24"/>
          <w:lang w:eastAsia="zh-CN"/>
        </w:rPr>
        <w:t>备注：表内栏如填写不下可另附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AndChars" w:linePitch="636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386165411">
    <w15:presenceInfo w15:providerId="WPS Office" w15:userId="1946276362"/>
  </w15:person>
  <w15:person w15:author="袁传敏">
    <w15:presenceInfo w15:providerId="None" w15:userId="袁传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12186"/>
    <w:rsid w:val="16DD5BED"/>
    <w:rsid w:val="25F16ABB"/>
    <w:rsid w:val="2A1869DB"/>
    <w:rsid w:val="2A4D55D0"/>
    <w:rsid w:val="2FAC37F4"/>
    <w:rsid w:val="3F8F2A47"/>
    <w:rsid w:val="4C712186"/>
    <w:rsid w:val="5FB811BD"/>
    <w:rsid w:val="657440EB"/>
    <w:rsid w:val="6A89639B"/>
    <w:rsid w:val="6CFF3C36"/>
    <w:rsid w:val="7E7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2020-07-10T08:29:00Z</dcterms:created>
  <dc:creator>1386165411</dc:creator>
  <cp:lastModifiedBy>1386165411</cp:lastModifiedBy>
  <dcterms:modified xsi:type="dcterms:W3CDTF">2020-07-10T08:32:32Z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