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ns w:id="0" w:author="袁传敏" w:date="2015-11-18T14:54:00Z"/>
        </w:numPr>
        <w:spacing w:line="560" w:lineRule="exact"/>
        <w:ind w:firstLine="643" w:firstLineChars="200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>郎溪县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消保委消费维权志愿者注册申请表</w:t>
      </w:r>
    </w:p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594"/>
        <w:gridCol w:w="873"/>
        <w:gridCol w:w="240"/>
        <w:gridCol w:w="329"/>
        <w:gridCol w:w="854"/>
        <w:gridCol w:w="542"/>
        <w:gridCol w:w="40"/>
        <w:gridCol w:w="434"/>
        <w:gridCol w:w="501"/>
        <w:gridCol w:w="1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文化程度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政治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2199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有何特长</w:t>
            </w:r>
          </w:p>
        </w:tc>
        <w:tc>
          <w:tcPr>
            <w:tcW w:w="6855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工作（学习）单位和职业</w:t>
            </w:r>
          </w:p>
        </w:tc>
        <w:tc>
          <w:tcPr>
            <w:tcW w:w="685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在职或退休</w:t>
            </w:r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居民身份证号码</w:t>
            </w:r>
          </w:p>
        </w:tc>
        <w:tc>
          <w:tcPr>
            <w:tcW w:w="29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居住地址</w:t>
            </w:r>
          </w:p>
        </w:tc>
        <w:tc>
          <w:tcPr>
            <w:tcW w:w="685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303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微信号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/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3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个人简介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855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5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本人自愿成为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消保委消费维权志愿者。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(签名)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                        年    月  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聘书编号</w:t>
            </w:r>
          </w:p>
        </w:tc>
        <w:tc>
          <w:tcPr>
            <w:tcW w:w="685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消保委意见</w:t>
            </w:r>
          </w:p>
        </w:tc>
        <w:tc>
          <w:tcPr>
            <w:tcW w:w="685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宋体" w:eastAsia="楷体_GB2312"/>
          <w:kern w:val="0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袁传敏">
    <w15:presenceInfo w15:providerId="None" w15:userId="袁传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04216"/>
    <w:rsid w:val="20904216"/>
    <w:rsid w:val="4472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2020-07-23T12:26:00Z</dcterms:created>
  <dc:creator>Administrator</dc:creator>
  <cp:lastModifiedBy>Administrator</cp:lastModifiedBy>
  <dcterms:modified xsi:type="dcterms:W3CDTF">2020-07-25T03:28:54Z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